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19"/>
        <w:tblW w:w="152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28"/>
        <w:gridCol w:w="3220"/>
        <w:gridCol w:w="3969"/>
        <w:gridCol w:w="3402"/>
        <w:gridCol w:w="3241"/>
      </w:tblGrid>
      <w:tr w:rsidR="009D746D" w:rsidRPr="00447035" w14:paraId="75F3FE49" w14:textId="77777777" w:rsidTr="001D3670">
        <w:trPr>
          <w:trHeight w:val="840"/>
        </w:trPr>
        <w:tc>
          <w:tcPr>
            <w:tcW w:w="15260" w:type="dxa"/>
            <w:gridSpan w:val="5"/>
            <w:shd w:val="clear" w:color="auto" w:fill="00B0F0"/>
          </w:tcPr>
          <w:p w14:paraId="60036648" w14:textId="086E902B" w:rsidR="009D746D" w:rsidRPr="00447035" w:rsidRDefault="00447035" w:rsidP="00B232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7" behindDoc="0" locked="0" layoutInCell="1" allowOverlap="1" wp14:anchorId="32D898FD" wp14:editId="44C3D75C">
                  <wp:simplePos x="0" y="0"/>
                  <wp:positionH relativeFrom="column">
                    <wp:posOffset>8933815</wp:posOffset>
                  </wp:positionH>
                  <wp:positionV relativeFrom="paragraph">
                    <wp:posOffset>19685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783719082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12489" name="Picture 1" descr="A blue circle with a building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0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9" behindDoc="0" locked="0" layoutInCell="1" allowOverlap="1" wp14:anchorId="4D2E2D8A" wp14:editId="1A6131F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95885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121512489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12489" name="Picture 1" descr="A blue circle with a building and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7BF54" w14:textId="620CBC2C" w:rsidR="009D746D" w:rsidRPr="00447035" w:rsidRDefault="00447035" w:rsidP="00B2320F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>Music</w:t>
            </w:r>
            <w:r w:rsidR="009D746D" w:rsidRPr="00447035">
              <w:rPr>
                <w:rFonts w:ascii="Century Gothic" w:hAnsi="Century Gothic" w:cs="Arial"/>
                <w:b/>
                <w:bCs/>
                <w:sz w:val="20"/>
                <w:szCs w:val="20"/>
                <w:u w:val="single"/>
              </w:rPr>
              <w:t xml:space="preserve">Progression Overview </w:t>
            </w:r>
          </w:p>
        </w:tc>
      </w:tr>
      <w:tr w:rsidR="00B61717" w:rsidRPr="00447035" w14:paraId="725785EB" w14:textId="77777777" w:rsidTr="001D3670">
        <w:trPr>
          <w:trHeight w:val="840"/>
        </w:trPr>
        <w:tc>
          <w:tcPr>
            <w:tcW w:w="1428" w:type="dxa"/>
            <w:shd w:val="clear" w:color="auto" w:fill="0070C0"/>
            <w:vAlign w:val="center"/>
          </w:tcPr>
          <w:p w14:paraId="2C6F31A1" w14:textId="77777777" w:rsidR="002637F2" w:rsidRPr="00447035" w:rsidRDefault="002637F2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0070C0"/>
          </w:tcPr>
          <w:p w14:paraId="58516188" w14:textId="77777777" w:rsidR="00AA2F1D" w:rsidRPr="00447035" w:rsidRDefault="00AA2F1D" w:rsidP="00063380">
            <w:pPr>
              <w:jc w:val="center"/>
              <w:rPr>
                <w:del w:id="0" w:author="Microsoft Word" w:date="2024-03-13T16:56:00Z"/>
                <w:rFonts w:ascii="Century Gothic" w:hAnsi="Century Gothic" w:cs="Arial"/>
                <w:b/>
                <w:sz w:val="20"/>
                <w:szCs w:val="20"/>
              </w:rPr>
            </w:pPr>
          </w:p>
          <w:p w14:paraId="6FF9366D" w14:textId="0DE120C4" w:rsidR="00AA2F1D" w:rsidRPr="00447035" w:rsidRDefault="00B61717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Nursery</w:t>
            </w:r>
          </w:p>
          <w:p w14:paraId="19527029" w14:textId="4D4A067E" w:rsidR="00B61717" w:rsidRPr="00447035" w:rsidRDefault="00B61717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2-4</w:t>
            </w:r>
            <w:r w:rsidR="00D65340" w:rsidRPr="00447035">
              <w:rPr>
                <w:rFonts w:ascii="Century Gothic" w:hAnsi="Century Gothic" w:cs="Arial"/>
                <w:b/>
                <w:sz w:val="20"/>
                <w:szCs w:val="20"/>
              </w:rPr>
              <w:t xml:space="preserve"> years</w:t>
            </w:r>
          </w:p>
        </w:tc>
        <w:tc>
          <w:tcPr>
            <w:tcW w:w="3969" w:type="dxa"/>
            <w:shd w:val="clear" w:color="auto" w:fill="0070C0"/>
            <w:vAlign w:val="center"/>
          </w:tcPr>
          <w:p w14:paraId="40CFB1C0" w14:textId="64C5F4EF" w:rsidR="002637F2" w:rsidRPr="00447035" w:rsidRDefault="002637F2" w:rsidP="0006338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Reception</w:t>
            </w:r>
          </w:p>
        </w:tc>
        <w:tc>
          <w:tcPr>
            <w:tcW w:w="3402" w:type="dxa"/>
            <w:shd w:val="clear" w:color="auto" w:fill="0070C0"/>
            <w:vAlign w:val="center"/>
          </w:tcPr>
          <w:p w14:paraId="7AE2D86E" w14:textId="5BD3F513" w:rsidR="002637F2" w:rsidRPr="00447035" w:rsidRDefault="002637F2" w:rsidP="0006338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Year 1</w:t>
            </w:r>
          </w:p>
        </w:tc>
        <w:tc>
          <w:tcPr>
            <w:tcW w:w="3241" w:type="dxa"/>
            <w:shd w:val="clear" w:color="auto" w:fill="0070C0"/>
            <w:vAlign w:val="center"/>
          </w:tcPr>
          <w:p w14:paraId="6D6DCD24" w14:textId="77777777" w:rsidR="002637F2" w:rsidRPr="00447035" w:rsidRDefault="002637F2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B95F150" w14:textId="2863C5DB" w:rsidR="002637F2" w:rsidRPr="00447035" w:rsidRDefault="002637F2" w:rsidP="0006338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Year 2</w:t>
            </w:r>
          </w:p>
        </w:tc>
      </w:tr>
      <w:tr w:rsidR="004B23C5" w:rsidRPr="00447035" w14:paraId="62EAE4F4" w14:textId="77777777" w:rsidTr="001D3670">
        <w:trPr>
          <w:trHeight w:val="840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22B96BF4" w14:textId="37EBBB68" w:rsidR="00063380" w:rsidRPr="00447035" w:rsidRDefault="00063380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Listen and appraise</w:t>
            </w:r>
          </w:p>
        </w:tc>
        <w:tc>
          <w:tcPr>
            <w:tcW w:w="3220" w:type="dxa"/>
          </w:tcPr>
          <w:p w14:paraId="26F84A4F" w14:textId="77777777" w:rsidR="00F34B8B" w:rsidRPr="00447035" w:rsidRDefault="00F34B8B" w:rsidP="00DA17A1">
            <w:pPr>
              <w:ind w:left="-250"/>
              <w:jc w:val="center"/>
              <w:rPr>
                <w:del w:id="1" w:author="Microsoft Word" w:date="2024-03-13T16:56:00Z"/>
                <w:rFonts w:ascii="Century Gothic" w:hAnsi="Century Gothic" w:cs="Arial"/>
                <w:sz w:val="20"/>
                <w:szCs w:val="20"/>
              </w:rPr>
            </w:pPr>
          </w:p>
          <w:p w14:paraId="398E7829" w14:textId="77777777" w:rsidR="00F34B8B" w:rsidRPr="00447035" w:rsidRDefault="00F34B8B" w:rsidP="00DA17A1">
            <w:pPr>
              <w:ind w:left="-250"/>
              <w:jc w:val="center"/>
              <w:rPr>
                <w:del w:id="2" w:author="Microsoft Word" w:date="2024-03-13T16:56:00Z"/>
                <w:rFonts w:ascii="Century Gothic" w:hAnsi="Century Gothic" w:cs="Arial"/>
                <w:sz w:val="20"/>
                <w:szCs w:val="20"/>
              </w:rPr>
            </w:pPr>
          </w:p>
          <w:p w14:paraId="29B621CA" w14:textId="77777777" w:rsidR="00F34B8B" w:rsidRPr="00447035" w:rsidRDefault="00F34B8B" w:rsidP="00DA17A1">
            <w:pPr>
              <w:ind w:left="-250"/>
              <w:jc w:val="center"/>
              <w:rPr>
                <w:del w:id="3" w:author="Microsoft Word" w:date="2024-03-13T16:56:00Z"/>
                <w:rFonts w:ascii="Century Gothic" w:hAnsi="Century Gothic" w:cs="Arial"/>
                <w:sz w:val="20"/>
                <w:szCs w:val="20"/>
              </w:rPr>
            </w:pPr>
          </w:p>
          <w:p w14:paraId="34B0F426" w14:textId="77777777" w:rsidR="00F34B8B" w:rsidRPr="00447035" w:rsidRDefault="00F34B8B" w:rsidP="00DA17A1">
            <w:pPr>
              <w:ind w:left="-250"/>
              <w:jc w:val="center"/>
              <w:rPr>
                <w:del w:id="4" w:author="Microsoft Word" w:date="2024-03-13T16:56:00Z"/>
                <w:rFonts w:ascii="Century Gothic" w:hAnsi="Century Gothic" w:cs="Arial"/>
                <w:sz w:val="20"/>
                <w:szCs w:val="20"/>
              </w:rPr>
            </w:pPr>
          </w:p>
          <w:p w14:paraId="07F98324" w14:textId="77777777" w:rsidR="00F34B8B" w:rsidRPr="00447035" w:rsidRDefault="00F34B8B" w:rsidP="00DA17A1">
            <w:pPr>
              <w:ind w:left="-25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0772CA7" w14:textId="77777777" w:rsidR="002F0177" w:rsidRPr="00447035" w:rsidRDefault="002F0177" w:rsidP="00DA17A1">
            <w:pPr>
              <w:ind w:left="-25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3F99B5A" w14:textId="77777777" w:rsidR="002F0177" w:rsidRPr="00447035" w:rsidRDefault="002F0177" w:rsidP="00DA17A1">
            <w:pPr>
              <w:ind w:left="-25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744FB6E" w14:textId="57EF0F6E" w:rsidR="002F0177" w:rsidRPr="00447035" w:rsidRDefault="007D53B3" w:rsidP="00DA17A1">
            <w:pPr>
              <w:ind w:left="-25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sz w:val="20"/>
                <w:szCs w:val="20"/>
              </w:rPr>
              <w:t xml:space="preserve">    To be able to  respond                </w:t>
            </w:r>
            <w:r w:rsidR="00A87232" w:rsidRPr="00447035">
              <w:rPr>
                <w:sz w:val="20"/>
                <w:szCs w:val="20"/>
              </w:rPr>
              <w:t>emotio</w:t>
            </w:r>
            <w:r w:rsidRPr="00447035">
              <w:rPr>
                <w:sz w:val="20"/>
                <w:szCs w:val="20"/>
              </w:rPr>
              <w:t>nally and physically to music when it changes</w:t>
            </w:r>
          </w:p>
        </w:tc>
        <w:tc>
          <w:tcPr>
            <w:tcW w:w="3969" w:type="dxa"/>
            <w:vAlign w:val="center"/>
          </w:tcPr>
          <w:p w14:paraId="16AA2C11" w14:textId="329B9F8F" w:rsidR="00063380" w:rsidRPr="00447035" w:rsidRDefault="00063380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To listen and respond to a different song or piece of music in a different style.</w:t>
            </w:r>
          </w:p>
          <w:p w14:paraId="3E6F328D" w14:textId="196942EC" w:rsidR="00063380" w:rsidRPr="00447035" w:rsidRDefault="00063380" w:rsidP="000633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Nursery rhymes provide the context for the History of Music and the very beginnings of the Language of Music.</w:t>
            </w:r>
          </w:p>
        </w:tc>
        <w:tc>
          <w:tcPr>
            <w:tcW w:w="3402" w:type="dxa"/>
            <w:vAlign w:val="center"/>
          </w:tcPr>
          <w:p w14:paraId="76391ACB" w14:textId="77777777" w:rsidR="00063380" w:rsidRPr="00447035" w:rsidRDefault="00063380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know what the songs are about.</w:t>
            </w:r>
          </w:p>
          <w:p w14:paraId="07C5CD65" w14:textId="77777777" w:rsidR="00063380" w:rsidRPr="00447035" w:rsidRDefault="00063380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know and recognise the sound and names of some of the instruments they use.</w:t>
            </w:r>
          </w:p>
          <w:p w14:paraId="4AF32CEE" w14:textId="3E8C9821" w:rsidR="00063380" w:rsidRPr="00447035" w:rsidRDefault="00063380" w:rsidP="00063380">
            <w:pPr>
              <w:ind w:left="3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 xml:space="preserve">To learn how they can enjoy moving to music by dancing, marching, </w:t>
            </w: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being animals or pop stars.</w:t>
            </w:r>
          </w:p>
        </w:tc>
        <w:tc>
          <w:tcPr>
            <w:tcW w:w="3241" w:type="dxa"/>
            <w:vAlign w:val="center"/>
          </w:tcPr>
          <w:p w14:paraId="29958D93" w14:textId="77777777" w:rsidR="00063380" w:rsidRPr="00447035" w:rsidRDefault="00063380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know some songs have a chorus or a response/answer part.</w:t>
            </w:r>
          </w:p>
          <w:p w14:paraId="69650050" w14:textId="77777777" w:rsidR="00063380" w:rsidRPr="00447035" w:rsidRDefault="00063380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know that songs have a musical style.</w:t>
            </w:r>
          </w:p>
          <w:p w14:paraId="62C9FAF1" w14:textId="77777777" w:rsidR="00063380" w:rsidRPr="00447035" w:rsidRDefault="00063380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To learn how they can enjoy moving to music by dancing, marching, being animals or pop stars.</w:t>
            </w:r>
          </w:p>
          <w:p w14:paraId="6E0F7AE7" w14:textId="79ACCF62" w:rsidR="00063380" w:rsidRPr="00447035" w:rsidRDefault="00063380" w:rsidP="00063380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0"/>
                <w:szCs w:val="20"/>
                <w:lang w:val="en-US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learn how songs can tell a story or describe an idea.</w:t>
            </w:r>
          </w:p>
        </w:tc>
      </w:tr>
    </w:tbl>
    <w:p w14:paraId="7F823BCA" w14:textId="77777777" w:rsidR="00AF559E" w:rsidRPr="00447035" w:rsidRDefault="00AF559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619"/>
        <w:tblW w:w="152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955"/>
        <w:gridCol w:w="7"/>
        <w:gridCol w:w="2846"/>
        <w:gridCol w:w="3453"/>
        <w:gridCol w:w="73"/>
        <w:gridCol w:w="3360"/>
        <w:gridCol w:w="3557"/>
      </w:tblGrid>
      <w:tr w:rsidR="00246C13" w:rsidRPr="00447035" w14:paraId="7701C361" w14:textId="77777777" w:rsidTr="00274414">
        <w:trPr>
          <w:trHeight w:val="840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14:paraId="685CBAF0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Games</w:t>
            </w: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66D5689D" w14:textId="77777777" w:rsidR="00246C13" w:rsidRPr="00447035" w:rsidRDefault="004B4C66" w:rsidP="00DD235E">
            <w:pPr>
              <w:jc w:val="center"/>
              <w:rPr>
                <w:sz w:val="20"/>
                <w:szCs w:val="20"/>
              </w:rPr>
            </w:pPr>
            <w:r w:rsidRPr="00447035">
              <w:rPr>
                <w:sz w:val="20"/>
                <w:szCs w:val="20"/>
              </w:rPr>
              <w:t>To be able to  join in with songs and rhymes, making some sounds.</w:t>
            </w:r>
          </w:p>
          <w:p w14:paraId="685E5A5A" w14:textId="612D2B33" w:rsidR="004B4C66" w:rsidRPr="00447035" w:rsidRDefault="00E428C6" w:rsidP="00DD235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sz w:val="20"/>
                <w:szCs w:val="20"/>
              </w:rPr>
              <w:t>Anticipate phrases and actions in rhymes and songs like ‘Peepo’</w:t>
            </w:r>
          </w:p>
        </w:tc>
        <w:tc>
          <w:tcPr>
            <w:tcW w:w="3453" w:type="dxa"/>
            <w:vAlign w:val="center"/>
          </w:tcPr>
          <w:p w14:paraId="759CC8A7" w14:textId="735607FA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Embedding foundations of the interrelated dimensions of music Use music to inspire imaginative movement, initially free and child-led movement but start to teach the children to follow and copy instruction.</w:t>
            </w:r>
          </w:p>
          <w:p w14:paraId="1ACA97CC" w14:textId="77777777" w:rsidR="00246C13" w:rsidRPr="00447035" w:rsidRDefault="00246C13" w:rsidP="00063380">
            <w:pPr>
              <w:ind w:left="3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06BD1640" w14:textId="77777777" w:rsidR="00246C13" w:rsidRPr="00447035" w:rsidRDefault="00246C13" w:rsidP="00063380">
            <w:pPr>
              <w:ind w:left="360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692E1A97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Know that music has a steady pulse, like a heartbeat.</w:t>
            </w:r>
          </w:p>
          <w:p w14:paraId="28BEF683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Know that we can create rhythms from words, our names, favourite food, colours and animals.</w:t>
            </w:r>
          </w:p>
          <w:p w14:paraId="4103C965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951FE4F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Play progressive Warm-up Games and Challenges that embed pulse, rhythm and pitch in relation to the main song:</w:t>
            </w:r>
          </w:p>
          <w:p w14:paraId="6995F5A3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1 Pulse - Choose an animal and find the pulse.</w:t>
            </w:r>
          </w:p>
          <w:p w14:paraId="38FD5F5B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2 – Rhythm Copy Back - Listen to the rhythm and clap back. Copy back short rhythmic phrases</w:t>
            </w:r>
          </w:p>
          <w:p w14:paraId="6B400A89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based on words with one and two syllables whilst marching the steady beat.</w:t>
            </w:r>
          </w:p>
          <w:p w14:paraId="12E119DE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3 – Rhythm Copy Back, Your Turn - Create rhythms for others to copy.</w:t>
            </w:r>
          </w:p>
          <w:p w14:paraId="60AA02EF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4 – Pitch Copy Back and Vocal Warm-up 1</w:t>
            </w:r>
          </w:p>
          <w:p w14:paraId="753F67E2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Listen and sing back. Use your voices to copy back using ‘la’, whilst marching the steady beat.</w:t>
            </w:r>
          </w:p>
          <w:p w14:paraId="1F0B49C7" w14:textId="1C8139DF" w:rsidR="00246C13" w:rsidRPr="00447035" w:rsidRDefault="00246C13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4a – Pitch Copy Back and Vocal Warm-up.</w:t>
            </w:r>
          </w:p>
        </w:tc>
        <w:tc>
          <w:tcPr>
            <w:tcW w:w="3557" w:type="dxa"/>
            <w:vAlign w:val="center"/>
          </w:tcPr>
          <w:p w14:paraId="2495E1BA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To know that music has a steady pulse, like a heartbeat.</w:t>
            </w:r>
          </w:p>
          <w:p w14:paraId="25015B83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To know that we can create rhythms from words, our names, favourite, food, colours and animals.</w:t>
            </w:r>
          </w:p>
          <w:p w14:paraId="40207A3F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Rhythms are different from the steady pulse.</w:t>
            </w:r>
          </w:p>
          <w:p w14:paraId="38FE8B91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We add high and low sounds, pitch, when we sing and play our instruments.</w:t>
            </w:r>
          </w:p>
          <w:p w14:paraId="183D1ADC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B3C33F3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Using the Warm up Games tracks provided, complete the following in relation to the main song:</w:t>
            </w:r>
          </w:p>
          <w:p w14:paraId="4FA1DCCC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1 Pulse - Choose an animal and find the pulse.</w:t>
            </w:r>
          </w:p>
          <w:p w14:paraId="0FA07121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2 – Rhythm Copy Back - Listen to the rhythm and clap back. Copy back short rhythmic phrases based on words with one and two syllables whilst marching the steady beat.</w:t>
            </w:r>
          </w:p>
          <w:p w14:paraId="1920AB80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3 – Rhythm Copy Back, Your Turn - Create rhythms for others to copy.</w:t>
            </w:r>
          </w:p>
          <w:p w14:paraId="155FFCEF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4 – Pitch Copy Back and Vocal Warm-up 1</w:t>
            </w:r>
          </w:p>
          <w:p w14:paraId="1E770F7A" w14:textId="77777777" w:rsidR="00246C13" w:rsidRPr="00447035" w:rsidRDefault="00246C1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Listen and sing back. Use your voices to copy back using ‘la’, whilst marching the steady beat.</w:t>
            </w:r>
          </w:p>
          <w:p w14:paraId="0F1A176F" w14:textId="58998D11" w:rsidR="00246C13" w:rsidRPr="00447035" w:rsidRDefault="00246C13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● Game 4a – Pitch Copy Back and Vocal Warm-up.</w:t>
            </w:r>
          </w:p>
        </w:tc>
      </w:tr>
      <w:tr w:rsidR="00E428C6" w:rsidRPr="00447035" w14:paraId="29C29FFF" w14:textId="77777777" w:rsidTr="00274414">
        <w:trPr>
          <w:trHeight w:val="840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14:paraId="13C705CF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Singing</w:t>
            </w: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19B15A13" w14:textId="129182D2" w:rsidR="00E428C6" w:rsidRPr="00447035" w:rsidRDefault="00714D13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/>
                <w:sz w:val="20"/>
                <w:szCs w:val="20"/>
              </w:rPr>
              <w:t>Learning to explore their voices and enjoy making sounds.</w:t>
            </w:r>
            <w:r w:rsidR="00DD235E" w:rsidRPr="00447035">
              <w:rPr>
                <w:rFonts w:ascii="Century Gothic" w:hAnsi="Century Gothic"/>
                <w:sz w:val="20"/>
                <w:szCs w:val="20"/>
              </w:rPr>
              <w:t xml:space="preserve"> Begin to join in with songs and rhymes. </w:t>
            </w:r>
          </w:p>
        </w:tc>
        <w:tc>
          <w:tcPr>
            <w:tcW w:w="3453" w:type="dxa"/>
            <w:vAlign w:val="center"/>
          </w:tcPr>
          <w:p w14:paraId="15C5A589" w14:textId="10EDC086" w:rsidR="00E428C6" w:rsidRPr="00447035" w:rsidRDefault="00E428C6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Learning to sing or sing along with nursery rhymes and action songs</w:t>
            </w:r>
          </w:p>
          <w:p w14:paraId="43D94BDE" w14:textId="77777777" w:rsidR="00E428C6" w:rsidRPr="00447035" w:rsidRDefault="00E428C6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5A6C42DF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confidently sing or rap five songs from memory and sing them in unison.</w:t>
            </w:r>
          </w:p>
          <w:p w14:paraId="064E5782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Learn about voices, singing notes of different pitches (high and low).</w:t>
            </w:r>
          </w:p>
          <w:p w14:paraId="067FB853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Learn that they can make different types of sounds with their voices – you can rap or say words in rhythm.</w:t>
            </w:r>
          </w:p>
          <w:p w14:paraId="024049A3" w14:textId="6CCEEE10" w:rsidR="00E428C6" w:rsidRPr="00447035" w:rsidRDefault="00E428C6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Learn to start and stop singing when following a leader.</w:t>
            </w:r>
          </w:p>
        </w:tc>
        <w:tc>
          <w:tcPr>
            <w:tcW w:w="3557" w:type="dxa"/>
            <w:vAlign w:val="center"/>
          </w:tcPr>
          <w:p w14:paraId="598FD891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confidently know and sing five songs from memory</w:t>
            </w:r>
          </w:p>
          <w:p w14:paraId="7E741D25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know that unison is everyone singing at the same time.</w:t>
            </w:r>
          </w:p>
          <w:p w14:paraId="478F18EA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To know why we need to warm up our voices.</w:t>
            </w:r>
          </w:p>
          <w:p w14:paraId="57BBA83E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Learn about voices singing notes of different pitches (high and low).</w:t>
            </w:r>
          </w:p>
          <w:p w14:paraId="55322731" w14:textId="77777777" w:rsidR="00E428C6" w:rsidRPr="00447035" w:rsidRDefault="00E428C6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Learn that they can make different types of sounds with their voices – you can rap (spoken word with rhythm).</w:t>
            </w:r>
          </w:p>
          <w:p w14:paraId="7755985A" w14:textId="00166662" w:rsidR="00E428C6" w:rsidRPr="00447035" w:rsidRDefault="00E428C6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Learn to find a comfortable singing position.</w:t>
            </w:r>
            <w:r w:rsidRPr="00447035">
              <w:rPr>
                <w:rFonts w:ascii="Century Gothic" w:hAnsi="Century Gothic" w:cs="Arial"/>
                <w:color w:val="5B9BD5" w:themeColor="accent5"/>
                <w:sz w:val="20"/>
                <w:szCs w:val="20"/>
              </w:rPr>
              <w:t xml:space="preserve"> </w:t>
            </w:r>
            <w:r w:rsidRPr="00447035">
              <w:rPr>
                <w:rFonts w:ascii="Century Gothic" w:hAnsi="Century Gothic" w:cs="Arial"/>
                <w:sz w:val="20"/>
                <w:szCs w:val="20"/>
              </w:rPr>
              <w:t>Learn to start and stop singing when following a leader.</w:t>
            </w:r>
          </w:p>
        </w:tc>
      </w:tr>
      <w:tr w:rsidR="00DD235E" w:rsidRPr="00447035" w14:paraId="6FDA88AF" w14:textId="77777777" w:rsidTr="00274414">
        <w:trPr>
          <w:trHeight w:val="778"/>
        </w:trPr>
        <w:tc>
          <w:tcPr>
            <w:tcW w:w="1962" w:type="dxa"/>
            <w:gridSpan w:val="2"/>
            <w:shd w:val="clear" w:color="auto" w:fill="D9D9D9" w:themeFill="background1" w:themeFillShade="D9"/>
            <w:vAlign w:val="center"/>
          </w:tcPr>
          <w:p w14:paraId="1FD2C2D9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Playing</w:t>
            </w:r>
          </w:p>
        </w:tc>
        <w:tc>
          <w:tcPr>
            <w:tcW w:w="2846" w:type="dxa"/>
            <w:shd w:val="clear" w:color="auto" w:fill="FFFFFF" w:themeFill="background1"/>
            <w:vAlign w:val="center"/>
          </w:tcPr>
          <w:p w14:paraId="2A80C863" w14:textId="2D13A9DF" w:rsidR="00DD235E" w:rsidRPr="00447035" w:rsidRDefault="00474943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/>
                <w:sz w:val="20"/>
                <w:szCs w:val="20"/>
              </w:rPr>
              <w:t xml:space="preserve">Beginning to </w:t>
            </w:r>
            <w:r w:rsidR="00540111" w:rsidRPr="00447035">
              <w:rPr>
                <w:rFonts w:ascii="Century Gothic" w:hAnsi="Century Gothic"/>
                <w:sz w:val="20"/>
                <w:szCs w:val="20"/>
              </w:rPr>
              <w:t>explore a range of sound-makers and instruments and play them in different ways.</w:t>
            </w:r>
          </w:p>
        </w:tc>
        <w:tc>
          <w:tcPr>
            <w:tcW w:w="3453" w:type="dxa"/>
            <w:vAlign w:val="center"/>
          </w:tcPr>
          <w:p w14:paraId="7662806F" w14:textId="40C5E2D1" w:rsidR="00DD235E" w:rsidRPr="00447035" w:rsidRDefault="00DD235E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Singing and learning to play classroom instruments within a song.</w:t>
            </w:r>
          </w:p>
          <w:p w14:paraId="29945422" w14:textId="3BE6236D" w:rsidR="00DD235E" w:rsidRPr="00447035" w:rsidRDefault="00DD235E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Treat instruments carefully and with respect.</w:t>
            </w:r>
          </w:p>
        </w:tc>
        <w:tc>
          <w:tcPr>
            <w:tcW w:w="3433" w:type="dxa"/>
            <w:gridSpan w:val="2"/>
            <w:vAlign w:val="center"/>
          </w:tcPr>
          <w:p w14:paraId="06E9F2E1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Learn the names of the notes in their instrumental part from memory or when written down.</w:t>
            </w:r>
          </w:p>
          <w:p w14:paraId="581752E4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Learn the names of the instruments they are playing.</w:t>
            </w: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cr/>
            </w:r>
            <w:r w:rsidRPr="00447035">
              <w:rPr>
                <w:rFonts w:ascii="Century Gothic" w:hAnsi="Century Gothic" w:cs="Arial"/>
                <w:sz w:val="20"/>
                <w:szCs w:val="20"/>
              </w:rPr>
              <w:t>Treat instruments carefully and with respect.</w:t>
            </w:r>
          </w:p>
          <w:p w14:paraId="11D3D4AA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Play a tuned instrumental part with the song they perform.</w:t>
            </w:r>
          </w:p>
          <w:p w14:paraId="06923D73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Learn to play an instrumental part that matches their musical challenge, using one of the differentiated parts (a one-note part, a simple part, medium part).</w:t>
            </w:r>
          </w:p>
          <w:p w14:paraId="3A6C71D8" w14:textId="334C2764" w:rsidR="00DD235E" w:rsidRPr="00447035" w:rsidRDefault="00DD235E" w:rsidP="00063380">
            <w:pPr>
              <w:spacing w:line="242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Listen to and follow musical instructions from a leader.</w:t>
            </w:r>
          </w:p>
        </w:tc>
        <w:tc>
          <w:tcPr>
            <w:tcW w:w="3557" w:type="dxa"/>
            <w:vAlign w:val="center"/>
          </w:tcPr>
          <w:p w14:paraId="0B8FED2A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Learn the names of the notes in their instrumental part from memory or when written down.</w:t>
            </w:r>
          </w:p>
          <w:p w14:paraId="2B8A22D3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 xml:space="preserve">Know the </w:t>
            </w: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names of untuned percussion</w:t>
            </w:r>
            <w:r w:rsidRPr="00447035">
              <w:rPr>
                <w:rFonts w:ascii="Century Gothic" w:hAnsi="Century Gothic" w:cs="Arial"/>
                <w:color w:val="5B9BD5" w:themeColor="accent5"/>
                <w:sz w:val="20"/>
                <w:szCs w:val="20"/>
              </w:rPr>
              <w:t xml:space="preserve"> </w:t>
            </w:r>
            <w:r w:rsidRPr="00447035">
              <w:rPr>
                <w:rFonts w:ascii="Century Gothic" w:hAnsi="Century Gothic" w:cs="Arial"/>
                <w:sz w:val="20"/>
                <w:szCs w:val="20"/>
              </w:rPr>
              <w:t>instruments played in class.</w:t>
            </w:r>
          </w:p>
          <w:p w14:paraId="6D66C5D3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Treat instruments carefully and with respect.</w:t>
            </w:r>
          </w:p>
          <w:p w14:paraId="1AC0334E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Learn to play a tuned instrumental part that matches their musical challenge, using one of the differentiated parts (a one-note, simple or</w:t>
            </w:r>
          </w:p>
          <w:p w14:paraId="5A7CF05B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medium part).</w:t>
            </w:r>
          </w:p>
          <w:p w14:paraId="061DB5AB" w14:textId="77777777" w:rsidR="00DD235E" w:rsidRPr="00447035" w:rsidRDefault="00DD235E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Play the part in time with the steady pulse.</w:t>
            </w:r>
          </w:p>
          <w:p w14:paraId="6D584EF9" w14:textId="3CCF1619" w:rsidR="00DD235E" w:rsidRPr="00447035" w:rsidRDefault="00DD235E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Listen to and follow musical instructions from a leader.</w:t>
            </w:r>
          </w:p>
        </w:tc>
      </w:tr>
      <w:tr w:rsidR="00274414" w:rsidRPr="00447035" w14:paraId="6763897F" w14:textId="77777777" w:rsidTr="00F135B6">
        <w:trPr>
          <w:trHeight w:val="840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DEDB7C3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Improvisation</w:t>
            </w:r>
          </w:p>
        </w:tc>
        <w:tc>
          <w:tcPr>
            <w:tcW w:w="2853" w:type="dxa"/>
            <w:gridSpan w:val="2"/>
            <w:shd w:val="clear" w:color="auto" w:fill="FFFFFF" w:themeFill="background1"/>
            <w:vAlign w:val="center"/>
          </w:tcPr>
          <w:p w14:paraId="2DBAA6E0" w14:textId="6530201A" w:rsidR="00274414" w:rsidRPr="00447035" w:rsidRDefault="00293D16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/>
                <w:sz w:val="20"/>
                <w:szCs w:val="20"/>
              </w:rPr>
              <w:t>User and</w:t>
            </w:r>
            <w:r w:rsidR="00F135B6" w:rsidRPr="00447035">
              <w:rPr>
                <w:rFonts w:ascii="Century Gothic" w:hAnsi="Century Gothic"/>
                <w:sz w:val="20"/>
                <w:szCs w:val="20"/>
              </w:rPr>
              <w:t xml:space="preserve"> explore a range of sound-makers and instruments and play them in different ways</w:t>
            </w:r>
          </w:p>
        </w:tc>
        <w:tc>
          <w:tcPr>
            <w:tcW w:w="3526" w:type="dxa"/>
            <w:gridSpan w:val="2"/>
            <w:vAlign w:val="center"/>
          </w:tcPr>
          <w:p w14:paraId="6CA0983E" w14:textId="553CC748" w:rsidR="00274414" w:rsidRPr="00447035" w:rsidRDefault="00274414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Improvising with voices and body percussion, leading to playing classroom instruments.</w:t>
            </w:r>
          </w:p>
        </w:tc>
        <w:tc>
          <w:tcPr>
            <w:tcW w:w="3360" w:type="dxa"/>
            <w:vAlign w:val="center"/>
          </w:tcPr>
          <w:p w14:paraId="6F47F3D0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Use the improvisation tracks provided. Improvise using the three challenges:</w:t>
            </w:r>
          </w:p>
          <w:p w14:paraId="36616EB8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1. Clap and Improvise – Listen and clap back, then listen and clap your own answer (rhythms of words).</w:t>
            </w:r>
          </w:p>
          <w:p w14:paraId="52E161EF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2. Sing, Play and Improvise – Use voices and instruments, listen and sing back, then listen and play your own answer using one or two notes.</w:t>
            </w:r>
          </w:p>
          <w:p w14:paraId="67FD7D8E" w14:textId="2B76E68A" w:rsidR="00274414" w:rsidRPr="00447035" w:rsidRDefault="00274414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3. Improvise! – Take it in turns to improvise using one or two notes.</w:t>
            </w:r>
          </w:p>
        </w:tc>
        <w:tc>
          <w:tcPr>
            <w:tcW w:w="3557" w:type="dxa"/>
            <w:vAlign w:val="center"/>
          </w:tcPr>
          <w:p w14:paraId="0B771860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Know when someone improvises, they make up their own tune that has never been heard before. It is not written down and belongs to them.</w:t>
            </w:r>
          </w:p>
          <w:p w14:paraId="72EEBEFD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C21DEE1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Use the improvisation tracks provided. Improvise using the three challenges:</w:t>
            </w:r>
          </w:p>
          <w:p w14:paraId="4A703807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1. Clap and Improvise – Listen and clap back, then listen and clap your own answer (rhythms of words).</w:t>
            </w:r>
          </w:p>
          <w:p w14:paraId="4E2239A9" w14:textId="77777777" w:rsidR="00274414" w:rsidRPr="00447035" w:rsidRDefault="00274414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2. Sing, Play and Improvise – Use voices and instruments, listen and sing back, then listen and play your own answer using one or two notes.</w:t>
            </w:r>
          </w:p>
          <w:p w14:paraId="5C8B4F06" w14:textId="120AEF6D" w:rsidR="00274414" w:rsidRPr="00447035" w:rsidRDefault="00274414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3. Improvise! – Take it in turns to improvise using one or two notes.</w:t>
            </w:r>
          </w:p>
        </w:tc>
      </w:tr>
      <w:tr w:rsidR="00474943" w:rsidRPr="00447035" w14:paraId="5567EE75" w14:textId="77777777" w:rsidTr="00F135B6">
        <w:trPr>
          <w:trHeight w:val="840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4E210CB" w14:textId="77777777" w:rsidR="00474943" w:rsidRPr="00447035" w:rsidRDefault="00474943" w:rsidP="0006338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Composition</w:t>
            </w:r>
          </w:p>
        </w:tc>
        <w:tc>
          <w:tcPr>
            <w:tcW w:w="2853" w:type="dxa"/>
            <w:gridSpan w:val="2"/>
            <w:shd w:val="clear" w:color="auto" w:fill="FFFFFF" w:themeFill="background1"/>
            <w:vAlign w:val="center"/>
          </w:tcPr>
          <w:p w14:paraId="709EB1B0" w14:textId="612B360D" w:rsidR="00474943" w:rsidRPr="00447035" w:rsidRDefault="00105AD5" w:rsidP="00063380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Cs/>
                <w:sz w:val="20"/>
                <w:szCs w:val="20"/>
              </w:rPr>
              <w:t>Improvising and singing taught rhymes</w:t>
            </w:r>
          </w:p>
        </w:tc>
        <w:tc>
          <w:tcPr>
            <w:tcW w:w="3453" w:type="dxa"/>
            <w:vAlign w:val="center"/>
          </w:tcPr>
          <w:p w14:paraId="1313A400" w14:textId="25F6E9FE" w:rsidR="00474943" w:rsidRPr="00447035" w:rsidRDefault="00474943" w:rsidP="00063380">
            <w:pPr>
              <w:ind w:left="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488FD2B5" w14:textId="77777777" w:rsidR="00474943" w:rsidRPr="00447035" w:rsidRDefault="00474943" w:rsidP="00063380">
            <w:pPr>
              <w:jc w:val="center"/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Help to create a simple melody using one, two or three notes.</w:t>
            </w:r>
          </w:p>
          <w:p w14:paraId="73875F9A" w14:textId="509346BD" w:rsidR="00474943" w:rsidRPr="00447035" w:rsidRDefault="00474943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Learn how the notes of the composition can be written down and changed if necessary.</w:t>
            </w:r>
          </w:p>
        </w:tc>
        <w:tc>
          <w:tcPr>
            <w:tcW w:w="3557" w:type="dxa"/>
            <w:vAlign w:val="center"/>
          </w:tcPr>
          <w:p w14:paraId="3D0DAA76" w14:textId="77777777" w:rsidR="00474943" w:rsidRPr="00447035" w:rsidRDefault="0047494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 xml:space="preserve">Help create </w:t>
            </w: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three</w:t>
            </w:r>
            <w:r w:rsidRPr="00447035">
              <w:rPr>
                <w:rFonts w:ascii="Century Gothic" w:hAnsi="Century Gothic" w:cs="Arial"/>
                <w:sz w:val="20"/>
                <w:szCs w:val="20"/>
              </w:rPr>
              <w:t xml:space="preserve"> simple melodies with the Units using </w:t>
            </w:r>
            <w:r w:rsidRPr="00447035">
              <w:rPr>
                <w:rFonts w:ascii="Century Gothic" w:hAnsi="Century Gothic" w:cs="Arial"/>
                <w:i/>
                <w:iCs/>
                <w:color w:val="5B9BD5" w:themeColor="accent5"/>
                <w:sz w:val="20"/>
                <w:szCs w:val="20"/>
              </w:rPr>
              <w:t>one, three or five different notes</w:t>
            </w:r>
            <w:r w:rsidRPr="0044703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B6B7B5A" w14:textId="671B59C5" w:rsidR="00474943" w:rsidRPr="00447035" w:rsidRDefault="00474943" w:rsidP="00063380">
            <w:pPr>
              <w:ind w:left="3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Learn how the notes of the composition can be written down and changed if necessary.</w:t>
            </w:r>
          </w:p>
        </w:tc>
      </w:tr>
      <w:tr w:rsidR="00474943" w:rsidRPr="00447035" w14:paraId="43CF31A7" w14:textId="77777777" w:rsidTr="00F135B6">
        <w:trPr>
          <w:trHeight w:val="840"/>
        </w:trPr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6086FF43" w14:textId="77777777" w:rsidR="00474943" w:rsidRPr="00447035" w:rsidRDefault="00474943" w:rsidP="0006338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b/>
                <w:sz w:val="20"/>
                <w:szCs w:val="20"/>
              </w:rPr>
              <w:t>Performance</w:t>
            </w:r>
          </w:p>
        </w:tc>
        <w:tc>
          <w:tcPr>
            <w:tcW w:w="2853" w:type="dxa"/>
            <w:gridSpan w:val="2"/>
            <w:shd w:val="clear" w:color="auto" w:fill="FFFFFF" w:themeFill="background1"/>
            <w:vAlign w:val="center"/>
          </w:tcPr>
          <w:p w14:paraId="0F33D247" w14:textId="4EFDEF8F" w:rsidR="00474943" w:rsidRPr="00447035" w:rsidRDefault="00B05422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 xml:space="preserve">Begin to take part in and perform known songs and rhymes. </w:t>
            </w:r>
          </w:p>
        </w:tc>
        <w:tc>
          <w:tcPr>
            <w:tcW w:w="3453" w:type="dxa"/>
            <w:vAlign w:val="center"/>
          </w:tcPr>
          <w:p w14:paraId="5216A41D" w14:textId="300E63F2" w:rsidR="00474943" w:rsidRPr="00447035" w:rsidRDefault="00474943" w:rsidP="0006338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Share and perform the learning that has taken place.</w:t>
            </w:r>
          </w:p>
        </w:tc>
        <w:tc>
          <w:tcPr>
            <w:tcW w:w="3433" w:type="dxa"/>
            <w:gridSpan w:val="2"/>
            <w:vAlign w:val="center"/>
          </w:tcPr>
          <w:p w14:paraId="3E23FB4A" w14:textId="77777777" w:rsidR="00474943" w:rsidRPr="00447035" w:rsidRDefault="0047494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Choose a song they have learnt from the Scheme and perform it.</w:t>
            </w:r>
          </w:p>
          <w:p w14:paraId="056C22CC" w14:textId="77777777" w:rsidR="00474943" w:rsidRPr="00447035" w:rsidRDefault="0047494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They can add their ideas to the performance.</w:t>
            </w:r>
          </w:p>
          <w:p w14:paraId="49A2E0D3" w14:textId="207FA894" w:rsidR="00474943" w:rsidRPr="00447035" w:rsidRDefault="00474943" w:rsidP="00063380">
            <w:pPr>
              <w:ind w:left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Record the performance and say how they were feeling about it.</w:t>
            </w:r>
          </w:p>
        </w:tc>
        <w:tc>
          <w:tcPr>
            <w:tcW w:w="3557" w:type="dxa"/>
            <w:vAlign w:val="center"/>
          </w:tcPr>
          <w:p w14:paraId="5C72FFA5" w14:textId="77777777" w:rsidR="00474943" w:rsidRPr="00447035" w:rsidRDefault="0047494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Choose a song they have learnt from the Scheme and perform it.</w:t>
            </w:r>
          </w:p>
          <w:p w14:paraId="42C63A87" w14:textId="77777777" w:rsidR="00474943" w:rsidRPr="00447035" w:rsidRDefault="00474943" w:rsidP="0006338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They can add their ideas to the performance.</w:t>
            </w:r>
          </w:p>
          <w:p w14:paraId="0897D4E6" w14:textId="49C021DD" w:rsidR="00474943" w:rsidRPr="00447035" w:rsidRDefault="00474943" w:rsidP="00063380">
            <w:pPr>
              <w:ind w:left="3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47035">
              <w:rPr>
                <w:rFonts w:ascii="Century Gothic" w:hAnsi="Century Gothic" w:cs="Arial"/>
                <w:sz w:val="20"/>
                <w:szCs w:val="20"/>
              </w:rPr>
              <w:t>Record the performance and say how they were feeling about it.</w:t>
            </w:r>
          </w:p>
        </w:tc>
      </w:tr>
    </w:tbl>
    <w:p w14:paraId="5652036F" w14:textId="77777777" w:rsidR="000C5786" w:rsidRPr="00447035" w:rsidRDefault="000C5786">
      <w:pPr>
        <w:rPr>
          <w:sz w:val="20"/>
          <w:szCs w:val="20"/>
        </w:rPr>
      </w:pPr>
    </w:p>
    <w:sectPr w:rsidR="000C5786" w:rsidRPr="00447035" w:rsidSect="00C83BA5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6D"/>
    <w:rsid w:val="00063380"/>
    <w:rsid w:val="000A6161"/>
    <w:rsid w:val="000C1C1C"/>
    <w:rsid w:val="000C5786"/>
    <w:rsid w:val="00105AD5"/>
    <w:rsid w:val="001741CE"/>
    <w:rsid w:val="001D3670"/>
    <w:rsid w:val="001E5990"/>
    <w:rsid w:val="00246C13"/>
    <w:rsid w:val="002637F2"/>
    <w:rsid w:val="00274414"/>
    <w:rsid w:val="00293D16"/>
    <w:rsid w:val="002C2AB3"/>
    <w:rsid w:val="002F0177"/>
    <w:rsid w:val="003316B5"/>
    <w:rsid w:val="00351DDE"/>
    <w:rsid w:val="00395CBE"/>
    <w:rsid w:val="00440981"/>
    <w:rsid w:val="00447035"/>
    <w:rsid w:val="00474943"/>
    <w:rsid w:val="004B23C5"/>
    <w:rsid w:val="004B4C66"/>
    <w:rsid w:val="004F7CF7"/>
    <w:rsid w:val="005366A3"/>
    <w:rsid w:val="00540111"/>
    <w:rsid w:val="00652EF7"/>
    <w:rsid w:val="00714D13"/>
    <w:rsid w:val="007D53B3"/>
    <w:rsid w:val="0080756D"/>
    <w:rsid w:val="008A6531"/>
    <w:rsid w:val="008D3271"/>
    <w:rsid w:val="00976DEE"/>
    <w:rsid w:val="009B3CD0"/>
    <w:rsid w:val="009D746D"/>
    <w:rsid w:val="00A25FA4"/>
    <w:rsid w:val="00A87232"/>
    <w:rsid w:val="00AA2F1D"/>
    <w:rsid w:val="00AF51A4"/>
    <w:rsid w:val="00AF559E"/>
    <w:rsid w:val="00B05422"/>
    <w:rsid w:val="00B21C3B"/>
    <w:rsid w:val="00B2320F"/>
    <w:rsid w:val="00B61717"/>
    <w:rsid w:val="00C1157A"/>
    <w:rsid w:val="00C73F96"/>
    <w:rsid w:val="00C83BA5"/>
    <w:rsid w:val="00C86C7C"/>
    <w:rsid w:val="00CA574C"/>
    <w:rsid w:val="00CC45EE"/>
    <w:rsid w:val="00CE1825"/>
    <w:rsid w:val="00D33DB1"/>
    <w:rsid w:val="00D65340"/>
    <w:rsid w:val="00DA17A1"/>
    <w:rsid w:val="00DB3DCD"/>
    <w:rsid w:val="00DD235E"/>
    <w:rsid w:val="00E23CF4"/>
    <w:rsid w:val="00E32B9F"/>
    <w:rsid w:val="00E428C6"/>
    <w:rsid w:val="00F135B6"/>
    <w:rsid w:val="00F34B8B"/>
    <w:rsid w:val="00F87EC7"/>
    <w:rsid w:val="00F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5580"/>
  <w15:chartTrackingRefBased/>
  <w15:docId w15:val="{E09B5F25-0CC2-4967-849F-C4208830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c4c7cf2b862c4bae514af8b4c572e3c7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0537d7a20bf661f75e52968ba0a4a704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91732c-5fe4-428d-bec9-6a01ac13313b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Props1.xml><?xml version="1.0" encoding="utf-8"?>
<ds:datastoreItem xmlns:ds="http://schemas.openxmlformats.org/officeDocument/2006/customXml" ds:itemID="{8E94E5E7-069B-412C-B383-4C8C76A13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24C7C-925D-4544-8B8A-1FA2A1B3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680DB-8EFC-44FE-BE9A-731410F734D5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4</cp:revision>
  <dcterms:created xsi:type="dcterms:W3CDTF">2024-03-13T20:30:00Z</dcterms:created>
  <dcterms:modified xsi:type="dcterms:W3CDTF">2024-10-20T08:52:00Z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